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0D" w:rsidRDefault="00ED0B0D" w:rsidP="002D29B1">
      <w:pPr>
        <w:pStyle w:val="CM1"/>
        <w:jc w:val="center"/>
        <w:rPr>
          <w:rFonts w:cs="Arial"/>
          <w:color w:val="000000"/>
          <w:sz w:val="22"/>
          <w:szCs w:val="22"/>
          <w:lang w:val="es-ES"/>
        </w:rPr>
      </w:pPr>
    </w:p>
    <w:p w:rsidR="00ED0B0D" w:rsidRDefault="00ED0B0D" w:rsidP="002D29B1">
      <w:pPr>
        <w:pStyle w:val="CM1"/>
        <w:jc w:val="center"/>
        <w:rPr>
          <w:rFonts w:cs="Arial"/>
          <w:color w:val="000000"/>
          <w:sz w:val="22"/>
          <w:szCs w:val="22"/>
          <w:lang w:val="es-ES"/>
        </w:rPr>
      </w:pPr>
    </w:p>
    <w:p w:rsidR="002D29B1" w:rsidRDefault="002D29B1" w:rsidP="002D29B1">
      <w:pPr>
        <w:pStyle w:val="CM1"/>
        <w:jc w:val="center"/>
        <w:rPr>
          <w:rFonts w:cs="Arial"/>
          <w:color w:val="000000"/>
          <w:sz w:val="22"/>
          <w:szCs w:val="22"/>
          <w:lang w:val="es-ES"/>
        </w:rPr>
      </w:pPr>
      <w:r>
        <w:rPr>
          <w:rFonts w:cs="Arial"/>
          <w:color w:val="000000"/>
          <w:sz w:val="22"/>
          <w:szCs w:val="22"/>
          <w:lang w:val="es-ES"/>
        </w:rPr>
        <w:t>DECLARACIÓN RESPONSABLE</w:t>
      </w:r>
    </w:p>
    <w:p w:rsidR="006D41F3" w:rsidRDefault="006D41F3"/>
    <w:p w:rsidR="002D29B1" w:rsidRDefault="002D29B1" w:rsidP="002D29B1">
      <w:pPr>
        <w:pStyle w:val="Default"/>
        <w:jc w:val="both"/>
        <w:rPr>
          <w:rFonts w:ascii="Calibri" w:hAnsi="Calibri" w:cs="Calibri"/>
          <w:color w:val="auto"/>
          <w:lang w:val="es-ES" w:eastAsia="es-ES"/>
        </w:rPr>
      </w:pPr>
    </w:p>
    <w:p w:rsidR="00ED0B0D" w:rsidRDefault="00ED0B0D" w:rsidP="002D29B1">
      <w:pPr>
        <w:pStyle w:val="Default"/>
        <w:jc w:val="both"/>
        <w:rPr>
          <w:rFonts w:ascii="Calibri" w:hAnsi="Calibri" w:cs="Calibri"/>
          <w:color w:val="auto"/>
          <w:lang w:val="es-ES" w:eastAsia="es-ES"/>
        </w:rPr>
      </w:pPr>
    </w:p>
    <w:p w:rsidR="00ED0B0D" w:rsidRPr="00A679BA" w:rsidRDefault="00ED0B0D" w:rsidP="002D29B1">
      <w:pPr>
        <w:pStyle w:val="Default"/>
        <w:jc w:val="both"/>
        <w:rPr>
          <w:rFonts w:ascii="Calibri" w:hAnsi="Calibri" w:cs="Calibri"/>
          <w:color w:val="auto"/>
          <w:lang w:val="es-ES" w:eastAsia="es-ES"/>
        </w:rPr>
      </w:pPr>
    </w:p>
    <w:p w:rsidR="002D29B1" w:rsidRPr="00A679BA" w:rsidRDefault="002D29B1" w:rsidP="00281B6C">
      <w:pPr>
        <w:pStyle w:val="Default"/>
        <w:jc w:val="both"/>
        <w:rPr>
          <w:ins w:id="0" w:author="Unknown" w:date="2008-03-26T13:55:00Z"/>
          <w:rFonts w:asciiTheme="minorHAnsi" w:hAnsiTheme="minorHAnsi" w:cstheme="minorHAnsi"/>
          <w:sz w:val="21"/>
          <w:szCs w:val="21"/>
          <w:lang w:val="es-ES"/>
        </w:rPr>
      </w:pPr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D./</w:t>
      </w:r>
      <w:proofErr w:type="spellStart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Dña</w:t>
      </w:r>
      <w:proofErr w:type="spellEnd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 </w:t>
      </w:r>
      <w:bookmarkStart w:id="1" w:name="Texto1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………………………………………………………………..</w:t>
      </w:r>
      <w:bookmarkEnd w:id="1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, como </w:t>
      </w:r>
      <w:r w:rsidR="00ED0B0D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miembro del equipo </w:t>
      </w:r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investigador del proyecto de </w:t>
      </w:r>
      <w:proofErr w:type="spellStart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I+D</w:t>
      </w:r>
      <w:proofErr w:type="spellEnd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 “</w:t>
      </w:r>
      <w:bookmarkStart w:id="2" w:name="Texto2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……………………………………………………………………….</w:t>
      </w:r>
      <w:bookmarkEnd w:id="2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”,  </w:t>
      </w:r>
      <w:r w:rsidR="00ED0B0D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cuyo Investigador Principal es D./</w:t>
      </w:r>
      <w:proofErr w:type="spellStart"/>
      <w:r w:rsidR="00ED0B0D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Dña</w:t>
      </w:r>
      <w:proofErr w:type="spellEnd"/>
      <w:r w:rsidR="00ED0B0D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………………………………………………………………………………………………………, </w:t>
      </w:r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presenta</w:t>
      </w:r>
      <w:r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do</w:t>
      </w:r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 dicho proyecto según lo establecido en la </w:t>
      </w:r>
      <w:r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Orden </w:t>
      </w:r>
      <w:proofErr w:type="spellStart"/>
      <w:r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SND</w:t>
      </w:r>
      <w:proofErr w:type="spellEnd"/>
      <w:r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/722/2022, de 26 de julio</w:t>
      </w:r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, </w:t>
      </w:r>
      <w:r w:rsidRPr="00A679BA">
        <w:rPr>
          <w:rFonts w:asciiTheme="minorHAnsi" w:hAnsiTheme="minorHAnsi" w:cstheme="minorHAnsi"/>
          <w:sz w:val="21"/>
          <w:szCs w:val="21"/>
          <w:lang w:val="es-ES"/>
        </w:rPr>
        <w:t>de la Secretaría de Estado de Sanidad, por la que se convoca la concesión de ayudas económicas para el desarrollo de proyectos de investigación sobre adicciones en el año 202</w:t>
      </w:r>
      <w:r>
        <w:rPr>
          <w:rFonts w:asciiTheme="minorHAnsi" w:hAnsiTheme="minorHAnsi" w:cstheme="minorHAnsi"/>
          <w:sz w:val="21"/>
          <w:szCs w:val="21"/>
          <w:lang w:val="es-ES"/>
        </w:rPr>
        <w:t>2, financiada con fondos europeos.</w:t>
      </w:r>
    </w:p>
    <w:p w:rsidR="002D29B1" w:rsidRPr="00877649" w:rsidRDefault="002D29B1" w:rsidP="00281B6C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  <w:lang w:val="es-ES"/>
        </w:rPr>
      </w:pPr>
    </w:p>
    <w:p w:rsidR="002D29B1" w:rsidRDefault="002D29B1" w:rsidP="00281B6C">
      <w:pPr>
        <w:pStyle w:val="CM2"/>
        <w:spacing w:after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val="es-ES"/>
        </w:rPr>
      </w:pPr>
      <w:r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DECLARA QUE: </w:t>
      </w:r>
    </w:p>
    <w:p w:rsidR="002D29B1" w:rsidRDefault="002D29B1" w:rsidP="00ED0B0D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Según establece la convocatoria y para dar cumplimiento a su Anexo I, apartado Autorizaciones y Declaraciones</w:t>
      </w:r>
      <w:r w:rsidR="00ED0B0D">
        <w:rPr>
          <w:rFonts w:asciiTheme="minorHAnsi" w:hAnsiTheme="minorHAnsi" w:cstheme="minorHAnsi"/>
          <w:sz w:val="21"/>
          <w:szCs w:val="21"/>
        </w:rPr>
        <w:t xml:space="preserve">. </w:t>
      </w:r>
      <w:r w:rsidRPr="00281B6C">
        <w:rPr>
          <w:rFonts w:asciiTheme="minorHAnsi" w:hAnsiTheme="minorHAnsi" w:cstheme="minorHAnsi"/>
          <w:sz w:val="21"/>
          <w:szCs w:val="21"/>
        </w:rPr>
        <w:t xml:space="preserve">Doy consentimiento expreso al Representante Legal de la Universidad de Málaga para la cesión de </w:t>
      </w:r>
      <w:bookmarkStart w:id="3" w:name="_GoBack"/>
      <w:bookmarkEnd w:id="3"/>
      <w:r w:rsidR="00641209">
        <w:rPr>
          <w:rFonts w:asciiTheme="minorHAnsi" w:hAnsiTheme="minorHAnsi" w:cstheme="minorHAnsi"/>
          <w:sz w:val="21"/>
          <w:szCs w:val="21"/>
        </w:rPr>
        <w:t>mis</w:t>
      </w:r>
      <w:r w:rsidRPr="00281B6C">
        <w:rPr>
          <w:rFonts w:asciiTheme="minorHAnsi" w:hAnsiTheme="minorHAnsi" w:cstheme="minorHAnsi"/>
          <w:sz w:val="21"/>
          <w:szCs w:val="21"/>
        </w:rPr>
        <w:t xml:space="preserve"> datos al Ministerio de Ciencia e Innovación y la Agencia Española de Investigación en el marco del Sistema Español de Ciencia, Tecnología e Innovación, tal como establece el artículo 6 de la Ley Orgánica 03/2018, de 5 de diciembre, de Protección de Datos personales y garantía de los derechos digitales.</w:t>
      </w:r>
    </w:p>
    <w:p w:rsidR="00ED0B0D" w:rsidRPr="00281B6C" w:rsidRDefault="00ED0B0D" w:rsidP="00ED0B0D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:rsidR="00ED0B0D" w:rsidRDefault="00ED0B0D" w:rsidP="00ED0B0D">
      <w:pPr>
        <w:jc w:val="center"/>
      </w:pPr>
      <w:r>
        <w:t>Málaga a …</w:t>
      </w:r>
      <w:proofErr w:type="gramStart"/>
      <w:r>
        <w:t>…….</w:t>
      </w:r>
      <w:proofErr w:type="gramEnd"/>
      <w:r>
        <w:t>de…………………..de 2022.</w:t>
      </w:r>
    </w:p>
    <w:p w:rsidR="00ED0B0D" w:rsidRDefault="00ED0B0D" w:rsidP="00ED0B0D">
      <w:pPr>
        <w:jc w:val="center"/>
      </w:pPr>
    </w:p>
    <w:p w:rsidR="00ED0B0D" w:rsidRDefault="00ED0B0D" w:rsidP="00ED0B0D">
      <w:pPr>
        <w:jc w:val="center"/>
      </w:pPr>
    </w:p>
    <w:p w:rsidR="00ED0B0D" w:rsidRDefault="00ED0B0D" w:rsidP="00ED0B0D">
      <w:pPr>
        <w:jc w:val="center"/>
      </w:pPr>
    </w:p>
    <w:p w:rsidR="00ED0B0D" w:rsidRDefault="00ED0B0D" w:rsidP="00ED0B0D">
      <w:pPr>
        <w:jc w:val="center"/>
      </w:pPr>
    </w:p>
    <w:p w:rsidR="00ED0B0D" w:rsidRDefault="00ED0B0D" w:rsidP="00ED0B0D">
      <w:pPr>
        <w:jc w:val="center"/>
      </w:pPr>
    </w:p>
    <w:p w:rsidR="00ED0B0D" w:rsidRDefault="00ED0B0D" w:rsidP="00ED0B0D">
      <w:pPr>
        <w:jc w:val="center"/>
      </w:pPr>
    </w:p>
    <w:p w:rsidR="00ED0B0D" w:rsidRDefault="00ED0B0D" w:rsidP="00ED0B0D">
      <w:pPr>
        <w:jc w:val="center"/>
      </w:pPr>
    </w:p>
    <w:p w:rsidR="00ED0B0D" w:rsidRDefault="00ED0B0D" w:rsidP="00ED0B0D">
      <w:pPr>
        <w:jc w:val="center"/>
      </w:pPr>
      <w:r>
        <w:t>Fdo.:</w:t>
      </w:r>
    </w:p>
    <w:sectPr w:rsidR="00ED0B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A3E" w:rsidRDefault="002F7A3E" w:rsidP="002D29B1">
      <w:r>
        <w:separator/>
      </w:r>
    </w:p>
  </w:endnote>
  <w:endnote w:type="continuationSeparator" w:id="0">
    <w:p w:rsidR="002F7A3E" w:rsidRDefault="002F7A3E" w:rsidP="002D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A3E" w:rsidRDefault="002F7A3E" w:rsidP="002D29B1">
      <w:r>
        <w:separator/>
      </w:r>
    </w:p>
  </w:footnote>
  <w:footnote w:type="continuationSeparator" w:id="0">
    <w:p w:rsidR="002F7A3E" w:rsidRDefault="002F7A3E" w:rsidP="002D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B1" w:rsidRDefault="002D29B1" w:rsidP="002D29B1">
    <w:pPr>
      <w:pStyle w:val="Encabezado"/>
      <w:rPr>
        <w:rFonts w:ascii="Arial" w:hAnsi="Arial" w:cs="Arial"/>
        <w:i/>
        <w:sz w:val="16"/>
        <w:szCs w:val="16"/>
      </w:rPr>
    </w:pPr>
  </w:p>
  <w:p w:rsidR="002D29B1" w:rsidRPr="00D3115D" w:rsidRDefault="002D29B1" w:rsidP="002D29B1">
    <w:pPr>
      <w:pStyle w:val="Encabezado"/>
      <w:rPr>
        <w:rFonts w:ascii="Arial" w:hAnsi="Arial" w:cs="Arial"/>
        <w:i/>
        <w:color w:val="808080" w:themeColor="background1" w:themeShade="80"/>
        <w:sz w:val="16"/>
        <w:szCs w:val="16"/>
      </w:rPr>
    </w:pPr>
    <w:r w:rsidRPr="002D194B">
      <w:rPr>
        <w:noProof/>
      </w:rPr>
      <w:drawing>
        <wp:inline distT="0" distB="0" distL="0" distR="0" wp14:anchorId="19AD0451" wp14:editId="1D8B5817">
          <wp:extent cx="2667000" cy="567550"/>
          <wp:effectExtent l="0" t="0" r="0" b="4445"/>
          <wp:docPr id="9" name="Imagen 9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456" cy="56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9B1" w:rsidRPr="002D29B1" w:rsidRDefault="002D29B1" w:rsidP="002D29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B1"/>
    <w:rsid w:val="00281B6C"/>
    <w:rsid w:val="002D29B1"/>
    <w:rsid w:val="002F7A3E"/>
    <w:rsid w:val="00641209"/>
    <w:rsid w:val="006D41F3"/>
    <w:rsid w:val="00B70F41"/>
    <w:rsid w:val="00E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6477"/>
  <w15:chartTrackingRefBased/>
  <w15:docId w15:val="{C56153A8-30E6-42EC-B475-9D52A6B4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29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rsid w:val="002D29B1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unhideWhenUsed/>
    <w:rsid w:val="002D2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29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B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2D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2D29B1"/>
    <w:rPr>
      <w:rFonts w:cs="Times New Roman"/>
      <w:color w:val="auto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9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9B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2022-07-28T12:07:00Z</cp:lastPrinted>
  <dcterms:created xsi:type="dcterms:W3CDTF">2022-07-28T11:58:00Z</dcterms:created>
  <dcterms:modified xsi:type="dcterms:W3CDTF">2022-07-29T08:26:00Z</dcterms:modified>
</cp:coreProperties>
</file>